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FB" w:rsidRPr="000F7611" w:rsidRDefault="005C18A7" w:rsidP="005C18A7">
      <w:pPr>
        <w:pStyle w:val="Header"/>
        <w:rPr>
          <w:rFonts w:ascii="Corbel" w:hAnsi="Corbel"/>
          <w:sz w:val="24"/>
        </w:rPr>
      </w:pPr>
      <w:del w:id="0" w:author="Hannah" w:date="2015-06-25T13:18:00Z">
        <w:r w:rsidRPr="00B24E25" w:rsidDel="00574DDC">
          <w:rPr>
            <w:rFonts w:ascii="Corbel" w:hAnsi="Corbel"/>
            <w:sz w:val="24"/>
          </w:rPr>
          <w:delText>Community Principles for Redevelopment- June 2015</w:delText>
        </w:r>
      </w:del>
    </w:p>
    <w:p w:rsidR="005C18A7" w:rsidRPr="00B24E25" w:rsidDel="00A14826" w:rsidRDefault="005C18A7" w:rsidP="00FF1AB4">
      <w:pPr>
        <w:pStyle w:val="Header"/>
        <w:ind w:left="576"/>
        <w:rPr>
          <w:del w:id="1" w:author="Hannah" w:date="2015-06-25T13:06:00Z"/>
          <w:rFonts w:ascii="Corbel" w:hAnsi="Corbel"/>
          <w:sz w:val="24"/>
        </w:rPr>
        <w:pPrChange w:id="2" w:author="Hannah" w:date="2015-07-02T09:49:00Z">
          <w:pPr>
            <w:pStyle w:val="Header"/>
          </w:pPr>
        </w:pPrChange>
      </w:pPr>
    </w:p>
    <w:p w:rsidR="00761888" w:rsidRPr="00B24E25" w:rsidRDefault="00761888" w:rsidP="00FF1AB4">
      <w:pPr>
        <w:pStyle w:val="ListParagraph"/>
        <w:numPr>
          <w:ilvl w:val="0"/>
          <w:numId w:val="1"/>
        </w:numPr>
        <w:ind w:left="576"/>
        <w:rPr>
          <w:rFonts w:ascii="Corbel" w:hAnsi="Corbel"/>
          <w:b/>
        </w:rPr>
        <w:pPrChange w:id="3" w:author="Hannah" w:date="2015-07-02T09:49:00Z">
          <w:pPr>
            <w:pStyle w:val="ListParagraph"/>
            <w:numPr>
              <w:numId w:val="1"/>
            </w:numPr>
            <w:ind w:hanging="360"/>
          </w:pPr>
        </w:pPrChange>
      </w:pPr>
      <w:r w:rsidRPr="00B24E25">
        <w:rPr>
          <w:rFonts w:ascii="Corbel" w:hAnsi="Corbel"/>
          <w:b/>
        </w:rPr>
        <w:t>Strategic Plan with Community Process</w:t>
      </w:r>
    </w:p>
    <w:p w:rsidR="00B24E25" w:rsidRDefault="004936B6" w:rsidP="00FF1AB4">
      <w:pPr>
        <w:ind w:left="576"/>
        <w:rPr>
          <w:rFonts w:ascii="Corbel" w:hAnsi="Corbel"/>
        </w:rPr>
        <w:pPrChange w:id="4" w:author="Hannah" w:date="2015-07-02T09:49:00Z">
          <w:pPr>
            <w:ind w:left="720"/>
          </w:pPr>
        </w:pPrChange>
      </w:pPr>
      <w:r>
        <w:rPr>
          <w:rFonts w:ascii="Corbel" w:hAnsi="Corbel"/>
        </w:rPr>
        <w:t>The Fernald Working Group has be</w:t>
      </w:r>
      <w:r w:rsidR="00B24E25">
        <w:rPr>
          <w:rFonts w:ascii="Corbel" w:hAnsi="Corbel"/>
        </w:rPr>
        <w:t xml:space="preserve">en </w:t>
      </w:r>
      <w:r w:rsidR="006E55A4">
        <w:rPr>
          <w:rFonts w:ascii="Corbel" w:hAnsi="Corbel"/>
        </w:rPr>
        <w:t xml:space="preserve">providing leadership in facilitating </w:t>
      </w:r>
      <w:r>
        <w:rPr>
          <w:rFonts w:ascii="Corbel" w:hAnsi="Corbel"/>
        </w:rPr>
        <w:t xml:space="preserve">community discussion around the future of Fernald, but the input we receive cannot replace a </w:t>
      </w:r>
      <w:ins w:id="5" w:author="Hannah" w:date="2015-06-25T12:57:00Z">
        <w:r w:rsidR="006452B8">
          <w:rPr>
            <w:rFonts w:ascii="Corbel" w:hAnsi="Corbel"/>
          </w:rPr>
          <w:t xml:space="preserve">robust community process and </w:t>
        </w:r>
      </w:ins>
      <w:r w:rsidR="006E55A4">
        <w:rPr>
          <w:rFonts w:ascii="Corbel" w:hAnsi="Corbel"/>
        </w:rPr>
        <w:t xml:space="preserve">City-sponsored </w:t>
      </w:r>
      <w:del w:id="6" w:author="Hannah" w:date="2015-06-25T12:57:00Z">
        <w:r w:rsidDel="006452B8">
          <w:rPr>
            <w:rFonts w:ascii="Corbel" w:hAnsi="Corbel"/>
          </w:rPr>
          <w:delText xml:space="preserve">Community Process and </w:delText>
        </w:r>
      </w:del>
      <w:r>
        <w:rPr>
          <w:rFonts w:ascii="Corbel" w:hAnsi="Corbel"/>
        </w:rPr>
        <w:t xml:space="preserve">Strategic Plan. </w:t>
      </w:r>
      <w:r w:rsidR="00EA74D0">
        <w:rPr>
          <w:rFonts w:ascii="Corbel" w:hAnsi="Corbel"/>
        </w:rPr>
        <w:t xml:space="preserve">The </w:t>
      </w:r>
      <w:r w:rsidR="0071054B">
        <w:rPr>
          <w:rFonts w:ascii="Corbel" w:hAnsi="Corbel"/>
        </w:rPr>
        <w:t xml:space="preserve">strategic </w:t>
      </w:r>
      <w:r w:rsidR="00EA74D0">
        <w:rPr>
          <w:rFonts w:ascii="Corbel" w:hAnsi="Corbel"/>
        </w:rPr>
        <w:t xml:space="preserve">plan should </w:t>
      </w:r>
      <w:ins w:id="7" w:author="Hannah" w:date="2015-06-25T12:58:00Z">
        <w:r w:rsidR="006452B8">
          <w:rPr>
            <w:rFonts w:ascii="Corbel" w:hAnsi="Corbel"/>
          </w:rPr>
          <w:t>consider the site as a whole, evaluating alternatives, recommending short and long term outcomes, and accounting for regional concerns and vision</w:t>
        </w:r>
      </w:ins>
      <w:del w:id="8" w:author="Hannah" w:date="2015-06-25T12:58:00Z">
        <w:r w:rsidR="00EA74D0" w:rsidDel="006452B8">
          <w:rPr>
            <w:rFonts w:ascii="Corbel" w:hAnsi="Corbel"/>
          </w:rPr>
          <w:delText>evaluate productive uses for the entire site</w:delText>
        </w:r>
        <w:r w:rsidR="00B24E25" w:rsidDel="006452B8">
          <w:rPr>
            <w:rFonts w:ascii="Corbel" w:hAnsi="Corbel"/>
          </w:rPr>
          <w:delText xml:space="preserve">, </w:delText>
        </w:r>
        <w:r w:rsidR="006E55A4" w:rsidDel="006452B8">
          <w:rPr>
            <w:rFonts w:ascii="Corbel" w:hAnsi="Corbel"/>
          </w:rPr>
          <w:delText>addressing multiple local and</w:delText>
        </w:r>
        <w:r w:rsidR="00B24E25" w:rsidDel="006452B8">
          <w:rPr>
            <w:rFonts w:ascii="Corbel" w:hAnsi="Corbel"/>
          </w:rPr>
          <w:delText xml:space="preserve"> regional concerns</w:delText>
        </w:r>
      </w:del>
      <w:r w:rsidR="00EA74D0">
        <w:rPr>
          <w:rFonts w:ascii="Corbel" w:hAnsi="Corbel"/>
        </w:rPr>
        <w:t xml:space="preserve">. </w:t>
      </w:r>
    </w:p>
    <w:p w:rsidR="00881050" w:rsidRPr="00B24E25" w:rsidRDefault="00881050" w:rsidP="00FF1AB4">
      <w:pPr>
        <w:pStyle w:val="ListParagraph"/>
        <w:numPr>
          <w:ilvl w:val="0"/>
          <w:numId w:val="1"/>
        </w:numPr>
        <w:ind w:left="576"/>
        <w:rPr>
          <w:rFonts w:ascii="Corbel" w:hAnsi="Corbel"/>
          <w:b/>
        </w:rPr>
        <w:pPrChange w:id="9" w:author="Hannah" w:date="2015-07-02T09:49:00Z">
          <w:pPr>
            <w:pStyle w:val="ListParagraph"/>
            <w:numPr>
              <w:numId w:val="1"/>
            </w:numPr>
            <w:ind w:hanging="360"/>
          </w:pPr>
        </w:pPrChange>
      </w:pPr>
      <w:r w:rsidRPr="00B24E25">
        <w:rPr>
          <w:rFonts w:ascii="Corbel" w:hAnsi="Corbel"/>
          <w:b/>
        </w:rPr>
        <w:t>Start Now</w:t>
      </w:r>
    </w:p>
    <w:p w:rsidR="004936B6" w:rsidRPr="004936B6" w:rsidRDefault="004936B6" w:rsidP="00FF1AB4">
      <w:pPr>
        <w:ind w:left="576"/>
        <w:rPr>
          <w:rFonts w:ascii="Corbel" w:hAnsi="Corbel"/>
        </w:rPr>
        <w:pPrChange w:id="10" w:author="Hannah" w:date="2015-07-02T09:49:00Z">
          <w:pPr>
            <w:ind w:left="720"/>
          </w:pPr>
        </w:pPrChange>
      </w:pPr>
      <w:r>
        <w:rPr>
          <w:rFonts w:ascii="Corbel" w:hAnsi="Corbel"/>
        </w:rPr>
        <w:t xml:space="preserve">The Fernald property was acquired by the City of Waltham in late December of 2014, and </w:t>
      </w:r>
      <w:r w:rsidR="00B24E25">
        <w:rPr>
          <w:rFonts w:ascii="Corbel" w:hAnsi="Corbel"/>
        </w:rPr>
        <w:t>the site has sat vacant since</w:t>
      </w:r>
      <w:r>
        <w:rPr>
          <w:rFonts w:ascii="Corbel" w:hAnsi="Corbel"/>
        </w:rPr>
        <w:t xml:space="preserve">. </w:t>
      </w:r>
      <w:r w:rsidR="006E55A4">
        <w:rPr>
          <w:rFonts w:ascii="Corbel" w:hAnsi="Corbel"/>
        </w:rPr>
        <w:t xml:space="preserve">The numerous historic buildings are falling into further disrepair and overall maintenance of the site will continue to cost the City. </w:t>
      </w:r>
      <w:del w:id="11" w:author="Hannah" w:date="2015-06-25T12:59:00Z">
        <w:r w:rsidDel="006452B8">
          <w:rPr>
            <w:rFonts w:ascii="Corbel" w:hAnsi="Corbel"/>
          </w:rPr>
          <w:delText xml:space="preserve">The Fernald was </w:delText>
        </w:r>
        <w:r w:rsidR="006E55A4" w:rsidDel="006452B8">
          <w:rPr>
            <w:rFonts w:ascii="Corbel" w:hAnsi="Corbel"/>
          </w:rPr>
          <w:delText>an important community</w:delText>
        </w:r>
        <w:r w:rsidDel="006452B8">
          <w:rPr>
            <w:rFonts w:ascii="Corbel" w:hAnsi="Corbel"/>
          </w:rPr>
          <w:delText xml:space="preserve"> resource </w:delText>
        </w:r>
        <w:r w:rsidR="00B24E25" w:rsidDel="006452B8">
          <w:rPr>
            <w:rFonts w:ascii="Corbel" w:hAnsi="Corbel"/>
          </w:rPr>
          <w:delText>and should remain so in its redevelopment</w:delText>
        </w:r>
        <w:r w:rsidDel="006452B8">
          <w:rPr>
            <w:rFonts w:ascii="Corbel" w:hAnsi="Corbel"/>
          </w:rPr>
          <w:delText xml:space="preserve">. </w:delText>
        </w:r>
        <w:r w:rsidR="00B24E25" w:rsidDel="006452B8">
          <w:rPr>
            <w:rFonts w:ascii="Corbel" w:hAnsi="Corbel"/>
          </w:rPr>
          <w:delText xml:space="preserve">The property is </w:delText>
        </w:r>
        <w:r w:rsidR="006E55A4" w:rsidDel="006452B8">
          <w:rPr>
            <w:rFonts w:ascii="Corbel" w:hAnsi="Corbel"/>
          </w:rPr>
          <w:delText>C</w:delText>
        </w:r>
        <w:r w:rsidR="00B24E25" w:rsidDel="006452B8">
          <w:rPr>
            <w:rFonts w:ascii="Corbel" w:hAnsi="Corbel"/>
          </w:rPr>
          <w:delText xml:space="preserve">ity owned, so </w:delText>
        </w:r>
        <w:r w:rsidR="006E55A4" w:rsidDel="006452B8">
          <w:rPr>
            <w:rFonts w:ascii="Corbel" w:hAnsi="Corbel"/>
          </w:rPr>
          <w:delText xml:space="preserve">residents </w:delText>
        </w:r>
        <w:r w:rsidR="00B24E25" w:rsidDel="006452B8">
          <w:rPr>
            <w:rFonts w:ascii="Corbel" w:hAnsi="Corbel"/>
          </w:rPr>
          <w:delText xml:space="preserve">should be able to </w:delText>
        </w:r>
        <w:r w:rsidR="006E55A4" w:rsidDel="006452B8">
          <w:rPr>
            <w:rFonts w:ascii="Corbel" w:hAnsi="Corbel"/>
          </w:rPr>
          <w:delText xml:space="preserve">start </w:delText>
        </w:r>
        <w:r w:rsidR="00B24E25" w:rsidDel="006452B8">
          <w:rPr>
            <w:rFonts w:ascii="Corbel" w:hAnsi="Corbel"/>
          </w:rPr>
          <w:delText>us</w:delText>
        </w:r>
        <w:r w:rsidR="006E55A4" w:rsidDel="006452B8">
          <w:rPr>
            <w:rFonts w:ascii="Corbel" w:hAnsi="Corbel"/>
          </w:rPr>
          <w:delText>ing</w:delText>
        </w:r>
        <w:r w:rsidR="00B24E25" w:rsidDel="006452B8">
          <w:rPr>
            <w:rFonts w:ascii="Corbel" w:hAnsi="Corbel"/>
          </w:rPr>
          <w:delText xml:space="preserve"> it</w:delText>
        </w:r>
        <w:r w:rsidR="006E55A4" w:rsidDel="006452B8">
          <w:rPr>
            <w:rFonts w:ascii="Corbel" w:hAnsi="Corbel"/>
          </w:rPr>
          <w:delText xml:space="preserve"> now</w:delText>
        </w:r>
        <w:r w:rsidDel="006452B8">
          <w:rPr>
            <w:rFonts w:ascii="Corbel" w:hAnsi="Corbel"/>
          </w:rPr>
          <w:delText>..</w:delText>
        </w:r>
      </w:del>
    </w:p>
    <w:p w:rsidR="00B24E25" w:rsidRPr="00B24E25" w:rsidRDefault="006452B8" w:rsidP="00FF1AB4">
      <w:pPr>
        <w:pStyle w:val="ListParagraph"/>
        <w:numPr>
          <w:ilvl w:val="0"/>
          <w:numId w:val="1"/>
        </w:numPr>
        <w:tabs>
          <w:tab w:val="left" w:pos="360"/>
        </w:tabs>
        <w:ind w:left="576"/>
        <w:rPr>
          <w:rFonts w:ascii="Corbel" w:hAnsi="Corbel"/>
          <w:b/>
        </w:rPr>
        <w:pPrChange w:id="12" w:author="Hannah" w:date="2015-07-02T09:49:00Z">
          <w:pPr>
            <w:pStyle w:val="ListParagraph"/>
            <w:numPr>
              <w:numId w:val="1"/>
            </w:numPr>
            <w:tabs>
              <w:tab w:val="left" w:pos="360"/>
            </w:tabs>
            <w:ind w:hanging="360"/>
          </w:pPr>
        </w:pPrChange>
      </w:pPr>
      <w:ins w:id="13" w:author="Hannah" w:date="2015-06-25T12:59:00Z">
        <w:r>
          <w:rPr>
            <w:rFonts w:ascii="Corbel" w:hAnsi="Corbel"/>
            <w:b/>
          </w:rPr>
          <w:t>Promote the Historic and Hydrologic Landscapes</w:t>
        </w:r>
      </w:ins>
      <w:del w:id="14" w:author="Hannah" w:date="2015-06-25T12:59:00Z">
        <w:r w:rsidR="00761888" w:rsidRPr="00B24E25" w:rsidDel="006452B8">
          <w:rPr>
            <w:rFonts w:ascii="Corbel" w:hAnsi="Corbel"/>
            <w:b/>
          </w:rPr>
          <w:delText>Hydrolog</w:delText>
        </w:r>
        <w:r w:rsidR="00881050" w:rsidRPr="00B24E25" w:rsidDel="006452B8">
          <w:rPr>
            <w:rFonts w:ascii="Corbel" w:hAnsi="Corbel"/>
            <w:b/>
          </w:rPr>
          <w:delText>y</w:delText>
        </w:r>
        <w:r w:rsidR="00B24E25" w:rsidRPr="00B24E25" w:rsidDel="006452B8">
          <w:rPr>
            <w:rFonts w:ascii="Corbel" w:hAnsi="Corbel"/>
            <w:b/>
          </w:rPr>
          <w:delText xml:space="preserve"> &amp;</w:delText>
        </w:r>
        <w:r w:rsidR="00881050" w:rsidRPr="00B24E25" w:rsidDel="006452B8">
          <w:rPr>
            <w:rFonts w:ascii="Corbel" w:hAnsi="Corbel"/>
            <w:b/>
          </w:rPr>
          <w:delText xml:space="preserve"> Histor</w:delText>
        </w:r>
        <w:r w:rsidR="00B24E25" w:rsidDel="006452B8">
          <w:rPr>
            <w:rFonts w:ascii="Corbel" w:hAnsi="Corbel"/>
            <w:b/>
          </w:rPr>
          <w:delText>y Are Integral</w:delText>
        </w:r>
      </w:del>
    </w:p>
    <w:p w:rsidR="004E5898" w:rsidRPr="00B24E25" w:rsidRDefault="00CD23F1" w:rsidP="00FF1AB4">
      <w:pPr>
        <w:tabs>
          <w:tab w:val="left" w:pos="360"/>
        </w:tabs>
        <w:ind w:left="576"/>
        <w:rPr>
          <w:rFonts w:ascii="Corbel" w:hAnsi="Corbel"/>
        </w:rPr>
        <w:pPrChange w:id="15" w:author="Hannah" w:date="2015-07-02T09:49:00Z">
          <w:pPr>
            <w:tabs>
              <w:tab w:val="left" w:pos="360"/>
            </w:tabs>
            <w:ind w:left="720"/>
          </w:pPr>
        </w:pPrChange>
      </w:pPr>
      <w:r w:rsidRPr="00B24E25">
        <w:rPr>
          <w:rFonts w:ascii="Corbel" w:hAnsi="Corbel"/>
        </w:rPr>
        <w:t xml:space="preserve">The </w:t>
      </w:r>
      <w:ins w:id="16" w:author="Hannah" w:date="2015-06-25T12:59:00Z">
        <w:r w:rsidR="006452B8">
          <w:rPr>
            <w:rFonts w:ascii="Corbel" w:hAnsi="Corbel"/>
          </w:rPr>
          <w:t>original site development thoughtfully placed buildings wit</w:t>
        </w:r>
      </w:ins>
      <w:ins w:id="17" w:author="Hannah" w:date="2015-06-25T13:06:00Z">
        <w:r w:rsidR="00093FC4">
          <w:rPr>
            <w:rFonts w:ascii="Corbel" w:hAnsi="Corbel"/>
          </w:rPr>
          <w:t>h</w:t>
        </w:r>
      </w:ins>
      <w:ins w:id="18" w:author="Hannah" w:date="2015-06-25T12:59:00Z">
        <w:r w:rsidR="006452B8">
          <w:rPr>
            <w:rFonts w:ascii="Corbel" w:hAnsi="Corbel"/>
          </w:rPr>
          <w:t>in the context of hills, rolling fields, and waterways. These s</w:t>
        </w:r>
      </w:ins>
      <w:ins w:id="19" w:author="Hannah" w:date="2015-06-25T13:05:00Z">
        <w:r w:rsidR="00093FC4">
          <w:rPr>
            <w:rFonts w:ascii="Corbel" w:hAnsi="Corbel"/>
          </w:rPr>
          <w:t>i</w:t>
        </w:r>
      </w:ins>
      <w:ins w:id="20" w:author="Hannah" w:date="2015-06-25T12:59:00Z">
        <w:r w:rsidR="006452B8">
          <w:rPr>
            <w:rFonts w:ascii="Corbel" w:hAnsi="Corbel"/>
          </w:rPr>
          <w:t>te elements can once again be the centerpiece for futur</w:t>
        </w:r>
        <w:r w:rsidR="00093FC4">
          <w:rPr>
            <w:rFonts w:ascii="Corbel" w:hAnsi="Corbel"/>
          </w:rPr>
          <w:t>e planning and design, in order</w:t>
        </w:r>
        <w:r w:rsidR="006452B8">
          <w:rPr>
            <w:rFonts w:ascii="Corbel" w:hAnsi="Corbel"/>
          </w:rPr>
          <w:t xml:space="preserve"> to foster recreational activities, reduce flooding in nearby neighborhoods, and celebrate the unique</w:t>
        </w:r>
      </w:ins>
      <w:ins w:id="21" w:author="Hannah" w:date="2015-06-25T13:05:00Z">
        <w:r w:rsidR="00093FC4">
          <w:rPr>
            <w:rFonts w:ascii="Corbel" w:hAnsi="Corbel"/>
          </w:rPr>
          <w:t xml:space="preserve"> </w:t>
        </w:r>
      </w:ins>
      <w:ins w:id="22" w:author="Hannah" w:date="2015-06-25T12:59:00Z">
        <w:r w:rsidR="006452B8">
          <w:rPr>
            <w:rFonts w:ascii="Corbel" w:hAnsi="Corbel"/>
          </w:rPr>
          <w:t>historic resources</w:t>
        </w:r>
      </w:ins>
      <w:ins w:id="23" w:author="Hannah" w:date="2015-06-25T13:00:00Z">
        <w:r w:rsidR="006452B8">
          <w:rPr>
            <w:rFonts w:ascii="Corbel" w:hAnsi="Corbel"/>
          </w:rPr>
          <w:t>.</w:t>
        </w:r>
      </w:ins>
      <w:del w:id="24" w:author="Hannah" w:date="2015-06-25T13:00:00Z">
        <w:r w:rsidRPr="00B24E25" w:rsidDel="006452B8">
          <w:rPr>
            <w:rFonts w:ascii="Corbel" w:hAnsi="Corbel"/>
          </w:rPr>
          <w:delText>water</w:delText>
        </w:r>
        <w:r w:rsidR="006E55A4" w:rsidDel="006452B8">
          <w:rPr>
            <w:rFonts w:ascii="Corbel" w:hAnsi="Corbel"/>
          </w:rPr>
          <w:delText xml:space="preserve"> bodies</w:delText>
        </w:r>
        <w:r w:rsidRPr="00B24E25" w:rsidDel="006452B8">
          <w:rPr>
            <w:rFonts w:ascii="Corbel" w:hAnsi="Corbel"/>
          </w:rPr>
          <w:delText xml:space="preserve"> and historic significance of the site should be the focus of a planning process, and design for </w:delText>
        </w:r>
        <w:r w:rsidR="00684156" w:rsidRPr="00B24E25" w:rsidDel="006452B8">
          <w:rPr>
            <w:rFonts w:ascii="Corbel" w:hAnsi="Corbel"/>
          </w:rPr>
          <w:delText>redevelopment</w:delText>
        </w:r>
        <w:r w:rsidRPr="00B24E25" w:rsidDel="006452B8">
          <w:rPr>
            <w:rFonts w:ascii="Corbel" w:hAnsi="Corbel"/>
          </w:rPr>
          <w:delText>.</w:delText>
        </w:r>
        <w:r w:rsidR="00B24E25" w:rsidRPr="00B24E25" w:rsidDel="006452B8">
          <w:rPr>
            <w:rFonts w:ascii="Corbel" w:hAnsi="Corbel"/>
          </w:rPr>
          <w:delText xml:space="preserve"> </w:delText>
        </w:r>
        <w:r w:rsidR="004E5898" w:rsidRPr="00B24E25" w:rsidDel="006452B8">
          <w:rPr>
            <w:rFonts w:ascii="Corbel" w:hAnsi="Corbel"/>
          </w:rPr>
          <w:delText xml:space="preserve">Fernald’s historic campus gives it a unique character, </w:delText>
        </w:r>
        <w:r w:rsidR="006E55A4" w:rsidDel="006452B8">
          <w:rPr>
            <w:rFonts w:ascii="Corbel" w:hAnsi="Corbel"/>
          </w:rPr>
          <w:delText>Redeveloping the stream and ponds will reduce flooding in the surrounding neighborhood, encourage wildlife and be an attractive amenity to the residential, commercial and/or civic uses that are redeveloped on the site.</w:delText>
        </w:r>
      </w:del>
    </w:p>
    <w:p w:rsidR="00761888" w:rsidRPr="00B24E25" w:rsidRDefault="00B24E25" w:rsidP="00FF1AB4">
      <w:pPr>
        <w:pStyle w:val="ListParagraph"/>
        <w:numPr>
          <w:ilvl w:val="0"/>
          <w:numId w:val="1"/>
        </w:numPr>
        <w:ind w:left="576"/>
        <w:rPr>
          <w:rFonts w:ascii="Corbel" w:hAnsi="Corbel"/>
          <w:b/>
        </w:rPr>
        <w:pPrChange w:id="25" w:author="Hannah" w:date="2015-07-02T09:49:00Z">
          <w:pPr>
            <w:pStyle w:val="ListParagraph"/>
            <w:numPr>
              <w:numId w:val="1"/>
            </w:numPr>
            <w:ind w:hanging="360"/>
          </w:pPr>
        </w:pPrChange>
      </w:pPr>
      <w:commentRangeStart w:id="26"/>
      <w:r w:rsidRPr="00B24E25">
        <w:rPr>
          <w:rFonts w:ascii="Corbel" w:hAnsi="Corbel"/>
          <w:b/>
        </w:rPr>
        <w:t>Village Model</w:t>
      </w:r>
      <w:commentRangeEnd w:id="26"/>
      <w:r w:rsidR="000F7611">
        <w:rPr>
          <w:rStyle w:val="CommentReference"/>
        </w:rPr>
        <w:commentReference w:id="26"/>
      </w:r>
      <w:ins w:id="27" w:author="Hannah" w:date="2015-06-25T13:28:00Z">
        <w:r w:rsidR="006779C4">
          <w:rPr>
            <w:rFonts w:ascii="Corbel" w:hAnsi="Corbel"/>
            <w:b/>
          </w:rPr>
          <w:t xml:space="preserve"> - </w:t>
        </w:r>
      </w:ins>
      <w:ins w:id="28" w:author="Hannah" w:date="2015-06-25T13:01:00Z">
        <w:r w:rsidR="006452B8">
          <w:rPr>
            <w:rFonts w:ascii="Corbel" w:hAnsi="Corbel"/>
            <w:b/>
          </w:rPr>
          <w:t>Return the Site to Productive Use</w:t>
        </w:r>
      </w:ins>
    </w:p>
    <w:p w:rsidR="004E5898" w:rsidRPr="004E5898" w:rsidRDefault="006452B8" w:rsidP="00FF1AB4">
      <w:pPr>
        <w:ind w:left="576"/>
        <w:rPr>
          <w:rFonts w:ascii="Corbel" w:hAnsi="Corbel"/>
        </w:rPr>
        <w:pPrChange w:id="29" w:author="Hannah" w:date="2015-07-02T09:49:00Z">
          <w:pPr>
            <w:ind w:left="720"/>
          </w:pPr>
        </w:pPrChange>
      </w:pPr>
      <w:ins w:id="30" w:author="Hannah" w:date="2015-06-25T13:01:00Z">
        <w:r>
          <w:rPr>
            <w:rFonts w:ascii="Corbel" w:hAnsi="Corbel"/>
          </w:rPr>
          <w:t>With its thousands of residents and staff, the Fernald was a vital neighborhood in Waltham and a regional resource. The site is large enough to accommodate a village model centered on historic resources with a mix of uses and opportunities</w:t>
        </w:r>
        <w:proofErr w:type="gramStart"/>
        <w:r>
          <w:rPr>
            <w:rFonts w:ascii="Corbel" w:hAnsi="Corbel"/>
          </w:rPr>
          <w:t>..</w:t>
        </w:r>
        <w:proofErr w:type="gramEnd"/>
        <w:r>
          <w:rPr>
            <w:rFonts w:ascii="Corbel" w:hAnsi="Corbel"/>
          </w:rPr>
          <w:t xml:space="preserve"> </w:t>
        </w:r>
      </w:ins>
      <w:r w:rsidR="0071054B" w:rsidRPr="0071054B">
        <w:rPr>
          <w:rFonts w:ascii="Corbel" w:hAnsi="Corbel"/>
        </w:rPr>
        <w:t xml:space="preserve">Let’s rebuild a </w:t>
      </w:r>
      <w:ins w:id="31" w:author="Hannah" w:date="2015-06-25T13:02:00Z">
        <w:r>
          <w:rPr>
            <w:rFonts w:ascii="Corbel" w:hAnsi="Corbel"/>
          </w:rPr>
          <w:t xml:space="preserve">walkable </w:t>
        </w:r>
      </w:ins>
      <w:r w:rsidR="0071054B" w:rsidRPr="0071054B">
        <w:rPr>
          <w:rFonts w:ascii="Corbel" w:hAnsi="Corbel"/>
        </w:rPr>
        <w:t xml:space="preserve">neighborhood with </w:t>
      </w:r>
      <w:ins w:id="32" w:author="Hannah" w:date="2015-06-25T13:13:00Z">
        <w:r w:rsidR="00F472FB">
          <w:rPr>
            <w:rFonts w:ascii="Corbel" w:hAnsi="Corbel"/>
          </w:rPr>
          <w:t>convenient local shopping,</w:t>
        </w:r>
        <w:bookmarkStart w:id="33" w:name="_GoBack"/>
        <w:bookmarkEnd w:id="33"/>
        <w:r w:rsidR="00F472FB">
          <w:rPr>
            <w:rFonts w:ascii="Corbel" w:hAnsi="Corbel"/>
          </w:rPr>
          <w:t xml:space="preserve"> civic uses, and housing that minimize automobile use and build a sense of community</w:t>
        </w:r>
      </w:ins>
      <w:del w:id="34" w:author="Hannah" w:date="2015-06-25T13:13:00Z">
        <w:r w:rsidR="0071054B" w:rsidRPr="0071054B" w:rsidDel="00F472FB">
          <w:rPr>
            <w:rFonts w:ascii="Corbel" w:hAnsi="Corbel"/>
          </w:rPr>
          <w:delText>mixed opportunities and varied uses</w:delText>
        </w:r>
        <w:r w:rsidR="004409E3" w:rsidDel="00F472FB">
          <w:rPr>
            <w:rFonts w:ascii="Corbel" w:hAnsi="Corbel"/>
          </w:rPr>
          <w:delText xml:space="preserve"> and connect it to the surrounding neighborhood with</w:delText>
        </w:r>
      </w:del>
      <w:del w:id="35" w:author="Hannah" w:date="2015-06-25T13:03:00Z">
        <w:r w:rsidR="004409E3" w:rsidDel="006452B8">
          <w:rPr>
            <w:rFonts w:ascii="Corbel" w:hAnsi="Corbel"/>
          </w:rPr>
          <w:delText xml:space="preserve"> walking paths,</w:delText>
        </w:r>
      </w:del>
      <w:del w:id="36" w:author="Hannah" w:date="2015-06-25T13:13:00Z">
        <w:r w:rsidR="004409E3" w:rsidDel="00F472FB">
          <w:rPr>
            <w:rFonts w:ascii="Corbel" w:hAnsi="Corbel"/>
          </w:rPr>
          <w:delText xml:space="preserve"> bike baths</w:delText>
        </w:r>
      </w:del>
      <w:del w:id="37" w:author="Hannah" w:date="2015-06-25T13:03:00Z">
        <w:r w:rsidR="004409E3" w:rsidDel="006452B8">
          <w:rPr>
            <w:rFonts w:ascii="Corbel" w:hAnsi="Corbel"/>
          </w:rPr>
          <w:delText>,</w:delText>
        </w:r>
      </w:del>
      <w:del w:id="38" w:author="Hannah" w:date="2015-06-25T13:13:00Z">
        <w:r w:rsidR="004409E3" w:rsidDel="00F472FB">
          <w:rPr>
            <w:rFonts w:ascii="Corbel" w:hAnsi="Corbel"/>
          </w:rPr>
          <w:delText xml:space="preserve"> and </w:delText>
        </w:r>
      </w:del>
      <w:del w:id="39" w:author="Hannah" w:date="2015-06-25T13:03:00Z">
        <w:r w:rsidR="004409E3" w:rsidDel="006452B8">
          <w:rPr>
            <w:rFonts w:ascii="Corbel" w:hAnsi="Corbel"/>
          </w:rPr>
          <w:delText>public</w:delText>
        </w:r>
      </w:del>
      <w:del w:id="40" w:author="Hannah" w:date="2015-06-25T13:13:00Z">
        <w:r w:rsidR="004409E3" w:rsidDel="00F472FB">
          <w:rPr>
            <w:rFonts w:ascii="Corbel" w:hAnsi="Corbel"/>
          </w:rPr>
          <w:delText xml:space="preserve"> facilities</w:delText>
        </w:r>
      </w:del>
      <w:r w:rsidR="0071054B">
        <w:rPr>
          <w:rFonts w:ascii="Corbel" w:hAnsi="Corbel"/>
        </w:rPr>
        <w:t>.</w:t>
      </w:r>
      <w:del w:id="41" w:author="Hannah" w:date="2015-06-25T13:03:00Z">
        <w:r w:rsidR="0071054B" w:rsidDel="006452B8">
          <w:rPr>
            <w:rFonts w:ascii="Corbel" w:hAnsi="Corbel"/>
          </w:rPr>
          <w:delText xml:space="preserve"> If.</w:delText>
        </w:r>
      </w:del>
    </w:p>
    <w:p w:rsidR="00761888" w:rsidRPr="00B24E25" w:rsidRDefault="009559F3" w:rsidP="00FF1AB4">
      <w:pPr>
        <w:pStyle w:val="ListParagraph"/>
        <w:numPr>
          <w:ilvl w:val="0"/>
          <w:numId w:val="1"/>
        </w:numPr>
        <w:ind w:left="576"/>
        <w:rPr>
          <w:rFonts w:ascii="Corbel" w:hAnsi="Corbel"/>
          <w:b/>
        </w:rPr>
        <w:pPrChange w:id="42" w:author="Hannah" w:date="2015-07-02T09:49:00Z">
          <w:pPr>
            <w:pStyle w:val="ListParagraph"/>
            <w:numPr>
              <w:numId w:val="1"/>
            </w:numPr>
            <w:ind w:hanging="360"/>
          </w:pPr>
        </w:pPrChange>
      </w:pPr>
      <w:r>
        <w:rPr>
          <w:rFonts w:ascii="Corbel" w:hAnsi="Corbel"/>
          <w:b/>
        </w:rPr>
        <w:t xml:space="preserve">More and Better </w:t>
      </w:r>
      <w:r w:rsidR="00761888" w:rsidRPr="00B24E25">
        <w:rPr>
          <w:rFonts w:ascii="Corbel" w:hAnsi="Corbel"/>
          <w:b/>
        </w:rPr>
        <w:t>Transit and Infrastructure</w:t>
      </w:r>
    </w:p>
    <w:p w:rsidR="0071054B" w:rsidRPr="0071054B" w:rsidRDefault="006452B8" w:rsidP="00FF1AB4">
      <w:pPr>
        <w:ind w:left="576"/>
        <w:rPr>
          <w:rFonts w:ascii="Corbel" w:hAnsi="Corbel"/>
        </w:rPr>
        <w:pPrChange w:id="43" w:author="Hannah" w:date="2015-07-02T09:49:00Z">
          <w:pPr>
            <w:ind w:left="720"/>
          </w:pPr>
        </w:pPrChange>
      </w:pPr>
      <w:ins w:id="44" w:author="Hannah" w:date="2015-06-25T13:03:00Z">
        <w:r>
          <w:rPr>
            <w:rFonts w:ascii="Corbel" w:hAnsi="Corbel"/>
          </w:rPr>
          <w:t>Much needed investment in public transit, bicycle and pedestrian facilities, roadways, and other infrastructure in this part of Waltham will benefit current residents and integrate Fernald into these regional systems</w:t>
        </w:r>
      </w:ins>
      <w:del w:id="45" w:author="Hannah" w:date="2015-06-25T13:04:00Z">
        <w:r w:rsidR="0071054B" w:rsidRPr="0071054B" w:rsidDel="006452B8">
          <w:rPr>
            <w:rFonts w:ascii="Corbel" w:hAnsi="Corbel"/>
          </w:rPr>
          <w:delText>This entire region of Waltham needs an investment in roadways, public transit and other infrastructure</w:delText>
        </w:r>
      </w:del>
      <w:r w:rsidR="0071054B" w:rsidRPr="0071054B">
        <w:rPr>
          <w:rFonts w:ascii="Corbel" w:hAnsi="Corbel"/>
        </w:rPr>
        <w:t>. The Fernald can be the catalyst</w:t>
      </w:r>
      <w:ins w:id="46" w:author="Hannah" w:date="2015-06-25T13:04:00Z">
        <w:r>
          <w:rPr>
            <w:rFonts w:ascii="Corbel" w:hAnsi="Corbel"/>
          </w:rPr>
          <w:t xml:space="preserve"> for positive change</w:t>
        </w:r>
      </w:ins>
      <w:r w:rsidR="0071054B" w:rsidRPr="0071054B">
        <w:rPr>
          <w:rFonts w:ascii="Corbel" w:hAnsi="Corbel"/>
        </w:rPr>
        <w:t>.</w:t>
      </w:r>
    </w:p>
    <w:p w:rsidR="00761888" w:rsidRPr="00B24E25" w:rsidRDefault="00761888" w:rsidP="00FF1AB4">
      <w:pPr>
        <w:pStyle w:val="ListParagraph"/>
        <w:numPr>
          <w:ilvl w:val="0"/>
          <w:numId w:val="1"/>
        </w:numPr>
        <w:ind w:left="576"/>
        <w:rPr>
          <w:rFonts w:ascii="Corbel" w:hAnsi="Corbel"/>
          <w:b/>
        </w:rPr>
        <w:pPrChange w:id="47" w:author="Hannah" w:date="2015-07-02T09:49:00Z">
          <w:pPr>
            <w:pStyle w:val="ListParagraph"/>
            <w:numPr>
              <w:numId w:val="1"/>
            </w:numPr>
            <w:ind w:hanging="360"/>
          </w:pPr>
        </w:pPrChange>
      </w:pPr>
      <w:r w:rsidRPr="00B24E25">
        <w:rPr>
          <w:rFonts w:ascii="Corbel" w:hAnsi="Corbel"/>
          <w:b/>
        </w:rPr>
        <w:t>Economic Balance</w:t>
      </w:r>
    </w:p>
    <w:p w:rsidR="004409E3" w:rsidRPr="006452B8" w:rsidRDefault="0071054B" w:rsidP="00FF1AB4">
      <w:pPr>
        <w:ind w:left="576"/>
        <w:rPr>
          <w:rFonts w:ascii="Corbel" w:hAnsi="Corbel"/>
        </w:rPr>
        <w:pPrChange w:id="48" w:author="Hannah" w:date="2015-07-02T09:49:00Z">
          <w:pPr>
            <w:ind w:left="720"/>
          </w:pPr>
        </w:pPrChange>
      </w:pPr>
      <w:r w:rsidRPr="0071054B">
        <w:rPr>
          <w:rFonts w:ascii="Corbel" w:hAnsi="Corbel"/>
        </w:rPr>
        <w:t>Every day that goes by</w:t>
      </w:r>
      <w:ins w:id="49" w:author="Hannah" w:date="2015-06-30T10:18:00Z">
        <w:r w:rsidR="0052174D">
          <w:rPr>
            <w:rFonts w:ascii="Corbel" w:hAnsi="Corbel"/>
          </w:rPr>
          <w:t>,</w:t>
        </w:r>
      </w:ins>
      <w:r w:rsidRPr="0071054B">
        <w:rPr>
          <w:rFonts w:ascii="Corbel" w:hAnsi="Corbel"/>
        </w:rPr>
        <w:t xml:space="preserve"> the </w:t>
      </w:r>
      <w:ins w:id="50" w:author="Hannah" w:date="2015-06-30T10:18:00Z">
        <w:r w:rsidR="0052174D">
          <w:rPr>
            <w:rFonts w:ascii="Corbel" w:hAnsi="Corbel"/>
          </w:rPr>
          <w:t xml:space="preserve">deterioration advances and the </w:t>
        </w:r>
      </w:ins>
      <w:r w:rsidRPr="0071054B">
        <w:rPr>
          <w:rFonts w:ascii="Corbel" w:hAnsi="Corbel"/>
        </w:rPr>
        <w:t xml:space="preserve">site costs </w:t>
      </w:r>
      <w:ins w:id="51" w:author="Hannah" w:date="2015-06-30T10:19:00Z">
        <w:r w:rsidR="0052174D">
          <w:rPr>
            <w:rFonts w:ascii="Corbel" w:hAnsi="Corbel"/>
          </w:rPr>
          <w:t xml:space="preserve">to </w:t>
        </w:r>
      </w:ins>
      <w:r w:rsidRPr="0071054B">
        <w:rPr>
          <w:rFonts w:ascii="Corbel" w:hAnsi="Corbel"/>
        </w:rPr>
        <w:t xml:space="preserve">the City </w:t>
      </w:r>
      <w:del w:id="52" w:author="Hannah" w:date="2015-06-30T10:19:00Z">
        <w:r w:rsidRPr="0071054B" w:rsidDel="0052174D">
          <w:rPr>
            <w:rFonts w:ascii="Corbel" w:hAnsi="Corbel"/>
          </w:rPr>
          <w:delText>another dollar</w:delText>
        </w:r>
      </w:del>
      <w:ins w:id="53" w:author="Hannah" w:date="2015-06-30T10:19:00Z">
        <w:r w:rsidR="0052174D">
          <w:rPr>
            <w:rFonts w:ascii="Corbel" w:hAnsi="Corbel"/>
          </w:rPr>
          <w:t>increase</w:t>
        </w:r>
      </w:ins>
      <w:r w:rsidRPr="0071054B">
        <w:rPr>
          <w:rFonts w:ascii="Corbel" w:hAnsi="Corbel"/>
        </w:rPr>
        <w:t xml:space="preserve"> (and we’re already $3.7 million in). </w:t>
      </w:r>
      <w:del w:id="54" w:author="Hannah" w:date="2015-06-25T13:04:00Z">
        <w:r w:rsidRPr="0071054B" w:rsidDel="006452B8">
          <w:rPr>
            <w:rFonts w:ascii="Corbel" w:hAnsi="Corbel"/>
          </w:rPr>
          <w:delText>L</w:delText>
        </w:r>
      </w:del>
      <w:ins w:id="55" w:author="Hannah" w:date="2015-06-25T13:04:00Z">
        <w:r w:rsidR="006452B8">
          <w:rPr>
            <w:rFonts w:ascii="Corbel" w:hAnsi="Corbel"/>
          </w:rPr>
          <w:t>Restoring buildings</w:t>
        </w:r>
      </w:ins>
      <w:ins w:id="56" w:author="Hannah" w:date="2015-07-02T09:48:00Z">
        <w:r w:rsidR="00FF1AB4">
          <w:rPr>
            <w:rFonts w:ascii="Corbel" w:hAnsi="Corbel"/>
          </w:rPr>
          <w:t xml:space="preserve">, </w:t>
        </w:r>
        <w:r w:rsidR="00FF1AB4">
          <w:t>remediating environmental contamination</w:t>
        </w:r>
      </w:ins>
      <w:ins w:id="57" w:author="Hannah" w:date="2015-06-25T13:04:00Z">
        <w:r w:rsidR="006452B8">
          <w:rPr>
            <w:rFonts w:ascii="Corbel" w:hAnsi="Corbel"/>
          </w:rPr>
          <w:t xml:space="preserve"> and creating parklands will </w:t>
        </w:r>
      </w:ins>
      <w:ins w:id="58" w:author="Hannah" w:date="2015-06-30T10:19:00Z">
        <w:r w:rsidR="0052174D">
          <w:rPr>
            <w:rFonts w:ascii="Corbel" w:hAnsi="Corbel"/>
          </w:rPr>
          <w:t>hav</w:t>
        </w:r>
      </w:ins>
      <w:ins w:id="59" w:author="Hannah" w:date="2015-06-25T13:04:00Z">
        <w:r w:rsidR="006452B8">
          <w:rPr>
            <w:rFonts w:ascii="Corbel" w:hAnsi="Corbel"/>
          </w:rPr>
          <w:t>e</w:t>
        </w:r>
      </w:ins>
      <w:ins w:id="60" w:author="Hannah" w:date="2015-06-30T10:19:00Z">
        <w:r w:rsidR="0052174D">
          <w:rPr>
            <w:rFonts w:ascii="Corbel" w:hAnsi="Corbel"/>
          </w:rPr>
          <w:t xml:space="preserve"> substantial cost</w:t>
        </w:r>
      </w:ins>
      <w:ins w:id="61" w:author="Hannah" w:date="2015-06-25T13:04:00Z">
        <w:r w:rsidR="006452B8">
          <w:rPr>
            <w:rFonts w:ascii="Corbel" w:hAnsi="Corbel"/>
          </w:rPr>
          <w:t>, yet given the size of the site and the opportunities for adaptive reuse, the Fernald doesn</w:t>
        </w:r>
      </w:ins>
      <w:ins w:id="62" w:author="Hannah" w:date="2015-06-25T13:05:00Z">
        <w:r w:rsidR="006452B8">
          <w:rPr>
            <w:rFonts w:ascii="Corbel" w:hAnsi="Corbel"/>
          </w:rPr>
          <w:t>’t need to</w:t>
        </w:r>
      </w:ins>
      <w:ins w:id="63" w:author="Hannah" w:date="2015-06-25T13:06:00Z">
        <w:r w:rsidR="00A14826">
          <w:rPr>
            <w:rFonts w:ascii="Corbel" w:hAnsi="Corbel"/>
          </w:rPr>
          <w:t xml:space="preserve"> </w:t>
        </w:r>
      </w:ins>
      <w:del w:id="64" w:author="Hannah" w:date="2015-06-25T13:05:00Z">
        <w:r w:rsidRPr="0071054B" w:rsidDel="006452B8">
          <w:rPr>
            <w:rFonts w:ascii="Corbel" w:hAnsi="Corbel"/>
          </w:rPr>
          <w:delText>et’s be sure the future uses leverage opportunities and resources that prevent</w:delText>
        </w:r>
      </w:del>
      <w:ins w:id="65" w:author="Hannah" w:date="2015-06-25T13:05:00Z">
        <w:r w:rsidR="006452B8">
          <w:rPr>
            <w:rFonts w:ascii="Corbel" w:hAnsi="Corbel"/>
          </w:rPr>
          <w:t>be</w:t>
        </w:r>
      </w:ins>
      <w:r w:rsidRPr="0071054B">
        <w:rPr>
          <w:rFonts w:ascii="Corbel" w:hAnsi="Corbel"/>
        </w:rPr>
        <w:t xml:space="preserve"> a burden on Waltham tax payers.</w:t>
      </w:r>
      <w:ins w:id="66" w:author="Hannah" w:date="2015-06-30T10:19:00Z">
        <w:r w:rsidR="0052174D">
          <w:rPr>
            <w:rFonts w:ascii="Corbel" w:hAnsi="Corbel"/>
          </w:rPr>
          <w:t xml:space="preserve"> A balance of public and private investment will allow us to maximize the</w:t>
        </w:r>
      </w:ins>
      <w:ins w:id="67" w:author="Hannah" w:date="2015-06-30T10:20:00Z">
        <w:r w:rsidR="0052174D">
          <w:rPr>
            <w:rFonts w:ascii="Corbel" w:hAnsi="Corbel"/>
          </w:rPr>
          <w:t xml:space="preserve"> rehabilitation of the Fernald campus.</w:t>
        </w:r>
      </w:ins>
    </w:p>
    <w:sectPr w:rsidR="004409E3" w:rsidRPr="006452B8" w:rsidSect="00574DD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  <w:sectPrChange w:id="85" w:author="Hannah" w:date="2015-06-25T13:17:00Z">
        <w:sectPr w:rsidR="004409E3" w:rsidRPr="006452B8" w:rsidSect="00574DDC">
          <w:pgMar w:top="1440" w:right="1080" w:bottom="1440" w:left="1080" w:header="720" w:footer="720" w:gutter="0"/>
        </w:sectPr>
      </w:sectPrChange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6" w:author="Hannah" w:date="2015-06-25T13:21:00Z" w:initials="H">
    <w:p w:rsidR="000F7611" w:rsidRDefault="000F7611">
      <w:pPr>
        <w:pStyle w:val="CommentText"/>
      </w:pPr>
      <w:r>
        <w:rPr>
          <w:rStyle w:val="CommentReference"/>
        </w:rPr>
        <w:annotationRef/>
      </w:r>
      <w:proofErr w:type="gramStart"/>
      <w:r>
        <w:t>old</w:t>
      </w:r>
      <w:proofErr w:type="gramEnd"/>
      <w:r>
        <w:t xml:space="preserve"> title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B8B" w:rsidRDefault="00D47B8B" w:rsidP="00761888">
      <w:pPr>
        <w:spacing w:after="0" w:line="240" w:lineRule="auto"/>
      </w:pPr>
      <w:r>
        <w:separator/>
      </w:r>
    </w:p>
  </w:endnote>
  <w:endnote w:type="continuationSeparator" w:id="0">
    <w:p w:rsidR="00D47B8B" w:rsidRDefault="00D47B8B" w:rsidP="0076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54B" w:rsidRPr="00574DDC" w:rsidRDefault="00574DDC" w:rsidP="000F7611">
    <w:pPr>
      <w:pStyle w:val="Footer"/>
      <w:rPr>
        <w:rFonts w:ascii="Corbel" w:hAnsi="Corbel"/>
        <w:rPrChange w:id="82" w:author="Hannah" w:date="2015-06-25T13:19:00Z">
          <w:rPr/>
        </w:rPrChange>
      </w:rPr>
    </w:pPr>
    <w:ins w:id="83" w:author="Hannah" w:date="2015-06-25T13:19:00Z">
      <w:r>
        <w:rPr>
          <w:rFonts w:ascii="Corbel" w:hAnsi="Corbel"/>
        </w:rPr>
        <w:t>www.fernaldworkinggroup.org</w:t>
      </w:r>
    </w:ins>
    <w:del w:id="84" w:author="Hannah" w:date="2015-06-25T13:15:00Z">
      <w:r w:rsidR="0071054B" w:rsidDel="00F472FB">
        <w:rPr>
          <w:noProof/>
        </w:rPr>
        <w:drawing>
          <wp:anchor distT="0" distB="0" distL="114300" distR="114300" simplePos="0" relativeHeight="251658240" behindDoc="1" locked="0" layoutInCell="1" allowOverlap="1" wp14:anchorId="128FEBF9" wp14:editId="365C71B2">
            <wp:simplePos x="0" y="0"/>
            <wp:positionH relativeFrom="column">
              <wp:posOffset>4720468</wp:posOffset>
            </wp:positionH>
            <wp:positionV relativeFrom="paragraph">
              <wp:posOffset>-1062562</wp:posOffset>
            </wp:positionV>
            <wp:extent cx="2312969" cy="1686883"/>
            <wp:effectExtent l="0" t="0" r="0" b="8890"/>
            <wp:wrapNone/>
            <wp:docPr id="1" name="Picture 1" descr="W:\WCH-Main\Community Organizing &amp; Education\Fernald Working Group\Fernald Logo 2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WCH-Main\Community Organizing &amp; Education\Fernald Working Group\Fernald Logo 2.0.jp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734" cy="169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9E3" w:rsidDel="00F472FB">
        <w:delText>www.fernaldworkinggroup.org</w:delText>
      </w:r>
    </w:del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B8B" w:rsidRDefault="00D47B8B" w:rsidP="00761888">
      <w:pPr>
        <w:spacing w:after="0" w:line="240" w:lineRule="auto"/>
      </w:pPr>
      <w:r>
        <w:separator/>
      </w:r>
    </w:p>
  </w:footnote>
  <w:footnote w:type="continuationSeparator" w:id="0">
    <w:p w:rsidR="00D47B8B" w:rsidRDefault="00D47B8B" w:rsidP="00761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DDC" w:rsidRDefault="00F472FB">
    <w:pPr>
      <w:pStyle w:val="Footer"/>
      <w:rPr>
        <w:ins w:id="68" w:author="Hannah" w:date="2015-06-25T13:18:00Z"/>
        <w:rFonts w:ascii="Corbel" w:hAnsi="Corbel"/>
      </w:rPr>
      <w:pPrChange w:id="69" w:author="Hannah" w:date="2015-06-25T13:15:00Z">
        <w:pPr>
          <w:pStyle w:val="Header"/>
        </w:pPr>
      </w:pPrChange>
    </w:pPr>
    <w:ins w:id="70" w:author="Hannah" w:date="2015-06-25T13:15:00Z">
      <w:r>
        <w:rPr>
          <w:noProof/>
        </w:rPr>
        <w:drawing>
          <wp:anchor distT="0" distB="0" distL="114300" distR="114300" simplePos="0" relativeHeight="251660288" behindDoc="1" locked="0" layoutInCell="1" allowOverlap="1" wp14:anchorId="21AB3103" wp14:editId="3F83FF7B">
            <wp:simplePos x="0" y="0"/>
            <wp:positionH relativeFrom="column">
              <wp:posOffset>-636751</wp:posOffset>
            </wp:positionH>
            <wp:positionV relativeFrom="paragraph">
              <wp:posOffset>-420710</wp:posOffset>
            </wp:positionV>
            <wp:extent cx="2303145" cy="1530985"/>
            <wp:effectExtent l="0" t="0" r="1905" b="0"/>
            <wp:wrapNone/>
            <wp:docPr id="2" name="Picture 2" descr="W:\WCH-Main\Community Organizing &amp; Education\Fernald Working Group\Fernald Logo 2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WCH-Main\Community Organizing &amp; Education\Fernald Working Group\Fernald Logo 2.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61"/>
                    <a:stretch/>
                  </pic:blipFill>
                  <pic:spPr bwMode="auto">
                    <a:xfrm>
                      <a:off x="0" y="0"/>
                      <a:ext cx="230314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  <w:p w:rsidR="00574DDC" w:rsidRDefault="00574DDC">
    <w:pPr>
      <w:pStyle w:val="Footer"/>
      <w:rPr>
        <w:ins w:id="71" w:author="Hannah" w:date="2015-06-25T13:19:00Z"/>
        <w:rFonts w:ascii="Corbel" w:hAnsi="Corbel"/>
      </w:rPr>
      <w:pPrChange w:id="72" w:author="Hannah" w:date="2015-06-25T13:15:00Z">
        <w:pPr>
          <w:pStyle w:val="Header"/>
        </w:pPr>
      </w:pPrChange>
    </w:pPr>
  </w:p>
  <w:p w:rsidR="00574DDC" w:rsidRDefault="00574DDC">
    <w:pPr>
      <w:pStyle w:val="Footer"/>
      <w:rPr>
        <w:ins w:id="73" w:author="Hannah" w:date="2015-06-25T13:19:00Z"/>
        <w:rFonts w:ascii="Corbel" w:hAnsi="Corbel"/>
      </w:rPr>
      <w:pPrChange w:id="74" w:author="Hannah" w:date="2015-06-25T13:15:00Z">
        <w:pPr>
          <w:pStyle w:val="Header"/>
        </w:pPr>
      </w:pPrChange>
    </w:pPr>
  </w:p>
  <w:p w:rsidR="00DC6AAB" w:rsidRDefault="00DC6AAB">
    <w:pPr>
      <w:pStyle w:val="Footer"/>
      <w:rPr>
        <w:ins w:id="75" w:author="Hannah" w:date="2015-06-25T13:17:00Z"/>
        <w:rFonts w:ascii="Corbel" w:hAnsi="Corbel"/>
      </w:rPr>
      <w:pPrChange w:id="76" w:author="Hannah" w:date="2015-06-25T13:15:00Z">
        <w:pPr>
          <w:pStyle w:val="Header"/>
        </w:pPr>
      </w:pPrChange>
    </w:pPr>
  </w:p>
  <w:p w:rsidR="00761888" w:rsidRPr="00574DDC" w:rsidRDefault="00574DDC">
    <w:pPr>
      <w:pStyle w:val="Header"/>
      <w:jc w:val="right"/>
      <w:rPr>
        <w:rFonts w:ascii="Corbel" w:hAnsi="Corbel"/>
        <w:b/>
        <w:sz w:val="24"/>
        <w:rPrChange w:id="77" w:author="Hannah" w:date="2015-06-25T13:19:00Z">
          <w:rPr>
            <w:rFonts w:ascii="Corbel" w:hAnsi="Corbel"/>
          </w:rPr>
        </w:rPrChange>
      </w:rPr>
      <w:pPrChange w:id="78" w:author="Hannah" w:date="2015-06-25T13:19:00Z">
        <w:pPr>
          <w:pStyle w:val="Header"/>
        </w:pPr>
      </w:pPrChange>
    </w:pPr>
    <w:ins w:id="79" w:author="Hannah" w:date="2015-06-25T13:18:00Z">
      <w:r w:rsidRPr="00574DDC">
        <w:rPr>
          <w:rFonts w:ascii="Corbel" w:hAnsi="Corbel"/>
          <w:b/>
          <w:sz w:val="24"/>
          <w:rPrChange w:id="80" w:author="Hannah" w:date="2015-06-25T13:18:00Z">
            <w:rPr>
              <w:rFonts w:ascii="Corbel" w:hAnsi="Corbel"/>
              <w:sz w:val="24"/>
            </w:rPr>
          </w:rPrChange>
        </w:rPr>
        <w:t>Community Principles for Redevelopment- June 2015</w:t>
      </w:r>
    </w:ins>
    <w:del w:id="81" w:author="Hannah" w:date="2015-06-25T13:15:00Z">
      <w:r w:rsidR="00761888" w:rsidRPr="005C18A7" w:rsidDel="00F472FB">
        <w:rPr>
          <w:rFonts w:ascii="Corbel" w:hAnsi="Corbel"/>
        </w:rPr>
        <w:delText>Fernald Working Group</w:delText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83EA0"/>
    <w:multiLevelType w:val="hybridMultilevel"/>
    <w:tmpl w:val="A100E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markup="0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DA"/>
    <w:rsid w:val="00093FC4"/>
    <w:rsid w:val="000F7611"/>
    <w:rsid w:val="00274E8E"/>
    <w:rsid w:val="004409E3"/>
    <w:rsid w:val="004936B6"/>
    <w:rsid w:val="004E5898"/>
    <w:rsid w:val="005108DA"/>
    <w:rsid w:val="0052174D"/>
    <w:rsid w:val="00574DDC"/>
    <w:rsid w:val="005C18A7"/>
    <w:rsid w:val="006452B8"/>
    <w:rsid w:val="00675520"/>
    <w:rsid w:val="006779C4"/>
    <w:rsid w:val="00684156"/>
    <w:rsid w:val="006D3BBF"/>
    <w:rsid w:val="006E55A4"/>
    <w:rsid w:val="0071054B"/>
    <w:rsid w:val="00761888"/>
    <w:rsid w:val="00881050"/>
    <w:rsid w:val="009559F3"/>
    <w:rsid w:val="00A14826"/>
    <w:rsid w:val="00B24E25"/>
    <w:rsid w:val="00CC7485"/>
    <w:rsid w:val="00CD23F1"/>
    <w:rsid w:val="00D40008"/>
    <w:rsid w:val="00D47B8B"/>
    <w:rsid w:val="00DC6AAB"/>
    <w:rsid w:val="00E6143F"/>
    <w:rsid w:val="00EA74D0"/>
    <w:rsid w:val="00F472FB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8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888"/>
  </w:style>
  <w:style w:type="paragraph" w:styleId="Footer">
    <w:name w:val="footer"/>
    <w:basedOn w:val="Normal"/>
    <w:link w:val="FooterChar"/>
    <w:uiPriority w:val="99"/>
    <w:unhideWhenUsed/>
    <w:rsid w:val="00761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888"/>
  </w:style>
  <w:style w:type="paragraph" w:styleId="BalloonText">
    <w:name w:val="Balloon Text"/>
    <w:basedOn w:val="Normal"/>
    <w:link w:val="BalloonTextChar"/>
    <w:uiPriority w:val="99"/>
    <w:semiHidden/>
    <w:unhideWhenUsed/>
    <w:rsid w:val="0071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5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7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6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6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61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76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8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888"/>
  </w:style>
  <w:style w:type="paragraph" w:styleId="Footer">
    <w:name w:val="footer"/>
    <w:basedOn w:val="Normal"/>
    <w:link w:val="FooterChar"/>
    <w:uiPriority w:val="99"/>
    <w:unhideWhenUsed/>
    <w:rsid w:val="00761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888"/>
  </w:style>
  <w:style w:type="paragraph" w:styleId="BalloonText">
    <w:name w:val="Balloon Text"/>
    <w:basedOn w:val="Normal"/>
    <w:link w:val="BalloonTextChar"/>
    <w:uiPriority w:val="99"/>
    <w:semiHidden/>
    <w:unhideWhenUsed/>
    <w:rsid w:val="0071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5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7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6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6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61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76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Hannah</cp:lastModifiedBy>
  <cp:revision>11</cp:revision>
  <cp:lastPrinted>2015-06-25T17:07:00Z</cp:lastPrinted>
  <dcterms:created xsi:type="dcterms:W3CDTF">2015-06-25T16:57:00Z</dcterms:created>
  <dcterms:modified xsi:type="dcterms:W3CDTF">2015-07-02T13:49:00Z</dcterms:modified>
</cp:coreProperties>
</file>